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808E" w14:textId="56E469AC" w:rsidR="002E059D" w:rsidRDefault="001E72AF" w:rsidP="007B46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Ambulance Board </w:t>
      </w:r>
      <w:r w:rsidR="002D71D9" w:rsidRPr="002D71D9">
        <w:rPr>
          <w:b/>
          <w:bCs/>
          <w:sz w:val="24"/>
          <w:szCs w:val="24"/>
        </w:rPr>
        <w:t xml:space="preserve">Meeting Minutes: </w:t>
      </w:r>
      <w:r w:rsidR="00A4013B">
        <w:rPr>
          <w:b/>
          <w:bCs/>
          <w:sz w:val="24"/>
          <w:szCs w:val="24"/>
        </w:rPr>
        <w:t xml:space="preserve">Jan 11, </w:t>
      </w:r>
      <w:r w:rsidR="00242933">
        <w:rPr>
          <w:b/>
          <w:bCs/>
          <w:sz w:val="24"/>
          <w:szCs w:val="24"/>
        </w:rPr>
        <w:t>2023</w:t>
      </w:r>
    </w:p>
    <w:p w14:paraId="6771BF2A" w14:textId="44C3729C" w:rsidR="00242933" w:rsidRPr="007616F4" w:rsidRDefault="00242933" w:rsidP="007B46C3">
      <w:pPr>
        <w:rPr>
          <w:sz w:val="24"/>
          <w:szCs w:val="24"/>
        </w:rPr>
      </w:pPr>
      <w:r w:rsidRPr="007616F4">
        <w:rPr>
          <w:sz w:val="24"/>
          <w:szCs w:val="24"/>
        </w:rPr>
        <w:t>T</w:t>
      </w:r>
      <w:r w:rsidR="00B870D7" w:rsidRPr="007616F4">
        <w:rPr>
          <w:sz w:val="24"/>
          <w:szCs w:val="24"/>
        </w:rPr>
        <w:t>HE MEETING OF THE OGLESBY AM</w:t>
      </w:r>
      <w:r w:rsidR="002A1E6E" w:rsidRPr="007616F4">
        <w:rPr>
          <w:sz w:val="24"/>
          <w:szCs w:val="24"/>
        </w:rPr>
        <w:t>BULANCE BOARD WAS CALLED TO ORDER AT 5 P.M.</w:t>
      </w:r>
    </w:p>
    <w:p w14:paraId="33275707" w14:textId="1A7DAD5E" w:rsidR="00393D04" w:rsidRPr="007616F4" w:rsidRDefault="00AC145F" w:rsidP="00A378F1">
      <w:pPr>
        <w:pStyle w:val="NoSpacing"/>
        <w:rPr>
          <w:sz w:val="24"/>
          <w:szCs w:val="24"/>
        </w:rPr>
      </w:pPr>
      <w:r w:rsidRPr="007616F4">
        <w:rPr>
          <w:sz w:val="24"/>
          <w:szCs w:val="24"/>
        </w:rPr>
        <w:t>Present</w:t>
      </w:r>
      <w:r w:rsidR="00515F13" w:rsidRPr="007616F4">
        <w:rPr>
          <w:sz w:val="24"/>
          <w:szCs w:val="24"/>
        </w:rPr>
        <w:t xml:space="preserve">: </w:t>
      </w:r>
      <w:r w:rsidR="005201AD" w:rsidRPr="007616F4">
        <w:rPr>
          <w:sz w:val="24"/>
          <w:szCs w:val="24"/>
        </w:rPr>
        <w:t>EUTIS, KNO</w:t>
      </w:r>
      <w:r w:rsidR="00C361FC" w:rsidRPr="007616F4">
        <w:rPr>
          <w:sz w:val="24"/>
          <w:szCs w:val="24"/>
        </w:rPr>
        <w:t>BLAUCH, MUNSON, AMBULANCE DIRECTOR EDENS</w:t>
      </w:r>
      <w:r w:rsidR="00393D04" w:rsidRPr="007616F4">
        <w:rPr>
          <w:sz w:val="24"/>
          <w:szCs w:val="24"/>
        </w:rPr>
        <w:t xml:space="preserve">. </w:t>
      </w:r>
    </w:p>
    <w:p w14:paraId="4CF33222" w14:textId="6270B6B4" w:rsidR="00554E0B" w:rsidRPr="007616F4" w:rsidRDefault="00554E0B" w:rsidP="00A378F1">
      <w:pPr>
        <w:pStyle w:val="NoSpacing"/>
        <w:rPr>
          <w:sz w:val="24"/>
          <w:szCs w:val="24"/>
        </w:rPr>
      </w:pPr>
      <w:r w:rsidRPr="007616F4">
        <w:rPr>
          <w:sz w:val="24"/>
          <w:szCs w:val="24"/>
        </w:rPr>
        <w:t>A</w:t>
      </w:r>
      <w:r w:rsidR="009D5FEB" w:rsidRPr="007616F4">
        <w:rPr>
          <w:sz w:val="24"/>
          <w:szCs w:val="24"/>
        </w:rPr>
        <w:t>bsent: BRAYTON</w:t>
      </w:r>
      <w:r w:rsidR="00170EF6" w:rsidRPr="007616F4">
        <w:rPr>
          <w:sz w:val="24"/>
          <w:szCs w:val="24"/>
        </w:rPr>
        <w:t xml:space="preserve">. </w:t>
      </w:r>
      <w:r w:rsidR="001C59AF" w:rsidRPr="007616F4">
        <w:rPr>
          <w:sz w:val="24"/>
          <w:szCs w:val="24"/>
        </w:rPr>
        <w:t xml:space="preserve">INFORMED BY COMMISSIONER EUTIS </w:t>
      </w:r>
      <w:r w:rsidR="00565B6C" w:rsidRPr="007616F4">
        <w:rPr>
          <w:sz w:val="24"/>
          <w:szCs w:val="24"/>
        </w:rPr>
        <w:t xml:space="preserve">THAT </w:t>
      </w:r>
      <w:r w:rsidR="006F566A" w:rsidRPr="007616F4">
        <w:rPr>
          <w:sz w:val="24"/>
          <w:szCs w:val="24"/>
        </w:rPr>
        <w:t>RAGAZIO SUBMITTED HIS RESIGNATION DUE TO RELOCATION</w:t>
      </w:r>
      <w:r w:rsidR="00C0078D" w:rsidRPr="007616F4">
        <w:rPr>
          <w:sz w:val="24"/>
          <w:szCs w:val="24"/>
        </w:rPr>
        <w:t>.</w:t>
      </w:r>
    </w:p>
    <w:p w14:paraId="5F86BD60" w14:textId="77777777" w:rsidR="00C0078D" w:rsidRPr="007616F4" w:rsidRDefault="00C0078D" w:rsidP="00A378F1">
      <w:pPr>
        <w:pStyle w:val="NoSpacing"/>
        <w:rPr>
          <w:sz w:val="24"/>
          <w:szCs w:val="24"/>
        </w:rPr>
      </w:pPr>
    </w:p>
    <w:p w14:paraId="7C624DFC" w14:textId="09D66D83" w:rsidR="00C0078D" w:rsidRPr="007616F4" w:rsidRDefault="00197B39" w:rsidP="00A378F1">
      <w:pPr>
        <w:pStyle w:val="NoSpacing"/>
        <w:rPr>
          <w:sz w:val="24"/>
          <w:szCs w:val="24"/>
        </w:rPr>
      </w:pPr>
      <w:r w:rsidRPr="007616F4">
        <w:rPr>
          <w:sz w:val="24"/>
          <w:szCs w:val="24"/>
          <w:u w:val="single"/>
        </w:rPr>
        <w:t>Public Forum</w:t>
      </w:r>
      <w:r w:rsidR="00E86EB7" w:rsidRPr="007616F4">
        <w:rPr>
          <w:sz w:val="24"/>
          <w:szCs w:val="24"/>
        </w:rPr>
        <w:t>: None</w:t>
      </w:r>
    </w:p>
    <w:p w14:paraId="1B388B42" w14:textId="77777777" w:rsidR="00E86EB7" w:rsidRPr="007616F4" w:rsidRDefault="00E86EB7" w:rsidP="00A378F1">
      <w:pPr>
        <w:pStyle w:val="NoSpacing"/>
        <w:rPr>
          <w:sz w:val="24"/>
          <w:szCs w:val="24"/>
        </w:rPr>
      </w:pPr>
    </w:p>
    <w:p w14:paraId="223C8C3D" w14:textId="2AC2D558" w:rsidR="00E86EB7" w:rsidRPr="007616F4" w:rsidRDefault="00203763" w:rsidP="00A378F1">
      <w:pPr>
        <w:pStyle w:val="NoSpacing"/>
        <w:rPr>
          <w:sz w:val="24"/>
          <w:szCs w:val="24"/>
        </w:rPr>
      </w:pPr>
      <w:r w:rsidRPr="007616F4">
        <w:rPr>
          <w:sz w:val="24"/>
          <w:szCs w:val="24"/>
        </w:rPr>
        <w:t>A MOTION WAS MADE BY E</w:t>
      </w:r>
      <w:r w:rsidR="008A51CD" w:rsidRPr="007616F4">
        <w:rPr>
          <w:sz w:val="24"/>
          <w:szCs w:val="24"/>
        </w:rPr>
        <w:t>UTIS AND SECONDED BY KNO</w:t>
      </w:r>
      <w:r w:rsidR="00430533" w:rsidRPr="007616F4">
        <w:rPr>
          <w:sz w:val="24"/>
          <w:szCs w:val="24"/>
        </w:rPr>
        <w:t>BLAUCH to approve the meeting mi</w:t>
      </w:r>
      <w:r w:rsidR="008A2EAA" w:rsidRPr="007616F4">
        <w:rPr>
          <w:sz w:val="24"/>
          <w:szCs w:val="24"/>
        </w:rPr>
        <w:t>nutes from October 12, 2002</w:t>
      </w:r>
      <w:r w:rsidR="00E045B2" w:rsidRPr="007616F4">
        <w:rPr>
          <w:sz w:val="24"/>
          <w:szCs w:val="24"/>
        </w:rPr>
        <w:t>. AYES: EUTIS, KNOBLAUCH</w:t>
      </w:r>
      <w:r w:rsidR="00541CE2" w:rsidRPr="007616F4">
        <w:rPr>
          <w:sz w:val="24"/>
          <w:szCs w:val="24"/>
        </w:rPr>
        <w:t>, MUNSON.</w:t>
      </w:r>
    </w:p>
    <w:p w14:paraId="2DC41451" w14:textId="77777777" w:rsidR="00541CE2" w:rsidRPr="007616F4" w:rsidRDefault="00541CE2" w:rsidP="00A378F1">
      <w:pPr>
        <w:pStyle w:val="NoSpacing"/>
        <w:rPr>
          <w:sz w:val="24"/>
          <w:szCs w:val="24"/>
        </w:rPr>
      </w:pPr>
    </w:p>
    <w:p w14:paraId="44B0338D" w14:textId="42F9EE7F" w:rsidR="00541CE2" w:rsidRDefault="00541CE2" w:rsidP="00A378F1">
      <w:pPr>
        <w:pStyle w:val="NoSpacing"/>
        <w:rPr>
          <w:sz w:val="24"/>
          <w:szCs w:val="24"/>
        </w:rPr>
      </w:pPr>
      <w:r w:rsidRPr="007616F4">
        <w:rPr>
          <w:sz w:val="24"/>
          <w:szCs w:val="24"/>
          <w:u w:val="single"/>
        </w:rPr>
        <w:t>Director’s Repo</w:t>
      </w:r>
      <w:r w:rsidR="00EF2170" w:rsidRPr="007616F4">
        <w:rPr>
          <w:sz w:val="24"/>
          <w:szCs w:val="24"/>
          <w:u w:val="single"/>
        </w:rPr>
        <w:t>rt</w:t>
      </w:r>
      <w:r w:rsidR="00EF2170" w:rsidRPr="007616F4">
        <w:rPr>
          <w:sz w:val="24"/>
          <w:szCs w:val="24"/>
        </w:rPr>
        <w:t>:</w:t>
      </w:r>
      <w:r w:rsidR="008D41E8" w:rsidRPr="007616F4">
        <w:rPr>
          <w:sz w:val="24"/>
          <w:szCs w:val="24"/>
        </w:rPr>
        <w:t xml:space="preserve"> </w:t>
      </w:r>
      <w:r w:rsidR="00383E31" w:rsidRPr="007616F4">
        <w:rPr>
          <w:sz w:val="24"/>
          <w:szCs w:val="24"/>
        </w:rPr>
        <w:t xml:space="preserve"> </w:t>
      </w:r>
      <w:r w:rsidR="001E7844" w:rsidRPr="007616F4">
        <w:rPr>
          <w:sz w:val="24"/>
          <w:szCs w:val="24"/>
        </w:rPr>
        <w:t>Director</w:t>
      </w:r>
      <w:r w:rsidR="00560ECC" w:rsidRPr="007616F4">
        <w:rPr>
          <w:sz w:val="24"/>
          <w:szCs w:val="24"/>
        </w:rPr>
        <w:t xml:space="preserve"> reporting that the final </w:t>
      </w:r>
      <w:r w:rsidR="000A24DF" w:rsidRPr="007616F4">
        <w:rPr>
          <w:sz w:val="24"/>
          <w:szCs w:val="24"/>
        </w:rPr>
        <w:t>graphic</w:t>
      </w:r>
      <w:r w:rsidR="00BC71FF" w:rsidRPr="007616F4">
        <w:rPr>
          <w:sz w:val="24"/>
          <w:szCs w:val="24"/>
        </w:rPr>
        <w:t>s</w:t>
      </w:r>
      <w:r w:rsidR="007A5330">
        <w:rPr>
          <w:sz w:val="24"/>
          <w:szCs w:val="24"/>
        </w:rPr>
        <w:t xml:space="preserve"> are</w:t>
      </w:r>
      <w:r w:rsidR="000A24DF" w:rsidRPr="007616F4">
        <w:rPr>
          <w:sz w:val="24"/>
          <w:szCs w:val="24"/>
        </w:rPr>
        <w:t xml:space="preserve"> </w:t>
      </w:r>
      <w:r w:rsidR="00BC71FF" w:rsidRPr="007616F4">
        <w:rPr>
          <w:sz w:val="24"/>
          <w:szCs w:val="24"/>
        </w:rPr>
        <w:t xml:space="preserve">on the </w:t>
      </w:r>
      <w:r w:rsidR="002F6F28" w:rsidRPr="007616F4">
        <w:rPr>
          <w:sz w:val="24"/>
          <w:szCs w:val="24"/>
        </w:rPr>
        <w:t xml:space="preserve">new </w:t>
      </w:r>
      <w:r w:rsidR="00BC71FF" w:rsidRPr="007616F4">
        <w:rPr>
          <w:sz w:val="24"/>
          <w:szCs w:val="24"/>
        </w:rPr>
        <w:t>ambulance</w:t>
      </w:r>
      <w:r w:rsidR="007A5330">
        <w:rPr>
          <w:sz w:val="24"/>
          <w:szCs w:val="24"/>
        </w:rPr>
        <w:t>.</w:t>
      </w:r>
      <w:r w:rsidR="00BC71FF" w:rsidRPr="007616F4">
        <w:rPr>
          <w:sz w:val="24"/>
          <w:szCs w:val="24"/>
        </w:rPr>
        <w:t xml:space="preserve"> </w:t>
      </w:r>
      <w:del w:id="0" w:author="Dale Munson" w:date="2023-01-16T20:57:00Z">
        <w:r w:rsidR="00BC71FF" w:rsidRPr="007616F4" w:rsidDel="00F41E7D">
          <w:rPr>
            <w:sz w:val="24"/>
            <w:szCs w:val="24"/>
          </w:rPr>
          <w:delText xml:space="preserve"> </w:delText>
        </w:r>
      </w:del>
    </w:p>
    <w:p w14:paraId="084ECEBE" w14:textId="77777777" w:rsidR="003E7AC8" w:rsidRPr="007616F4" w:rsidRDefault="003E7AC8" w:rsidP="00A378F1">
      <w:pPr>
        <w:pStyle w:val="NoSpacing"/>
        <w:rPr>
          <w:sz w:val="24"/>
          <w:szCs w:val="24"/>
        </w:rPr>
      </w:pPr>
    </w:p>
    <w:p w14:paraId="796DB2DF" w14:textId="7B4FC935" w:rsidR="003E7AC8" w:rsidRDefault="009F0FCB" w:rsidP="00A378F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r</w:t>
      </w:r>
      <w:r w:rsidR="002F6F28" w:rsidRPr="007616F4">
        <w:rPr>
          <w:sz w:val="24"/>
          <w:szCs w:val="24"/>
        </w:rPr>
        <w:t xml:space="preserve">equesting to </w:t>
      </w:r>
      <w:r w:rsidR="00171A4A" w:rsidRPr="007616F4">
        <w:rPr>
          <w:sz w:val="24"/>
          <w:szCs w:val="24"/>
        </w:rPr>
        <w:t>obtain</w:t>
      </w:r>
      <w:r w:rsidR="002B0632" w:rsidRPr="007616F4">
        <w:rPr>
          <w:sz w:val="24"/>
          <w:szCs w:val="24"/>
        </w:rPr>
        <w:t xml:space="preserve"> pricing</w:t>
      </w:r>
      <w:r w:rsidR="00DF4040" w:rsidRPr="007616F4">
        <w:rPr>
          <w:sz w:val="24"/>
          <w:szCs w:val="24"/>
        </w:rPr>
        <w:t xml:space="preserve"> for pants and jackets</w:t>
      </w:r>
      <w:r w:rsidR="00B53902" w:rsidRPr="007616F4">
        <w:rPr>
          <w:sz w:val="24"/>
          <w:szCs w:val="24"/>
        </w:rPr>
        <w:t xml:space="preserve"> </w:t>
      </w:r>
      <w:r w:rsidR="000B5EC5" w:rsidRPr="007616F4">
        <w:rPr>
          <w:sz w:val="24"/>
          <w:szCs w:val="24"/>
        </w:rPr>
        <w:t>for</w:t>
      </w:r>
      <w:r w:rsidR="002B0632" w:rsidRPr="007616F4">
        <w:rPr>
          <w:sz w:val="24"/>
          <w:szCs w:val="24"/>
        </w:rPr>
        <w:t xml:space="preserve"> </w:t>
      </w:r>
      <w:r w:rsidR="00081993">
        <w:rPr>
          <w:sz w:val="24"/>
          <w:szCs w:val="24"/>
        </w:rPr>
        <w:t xml:space="preserve">staff </w:t>
      </w:r>
      <w:r w:rsidR="002B0632" w:rsidRPr="007616F4">
        <w:rPr>
          <w:sz w:val="24"/>
          <w:szCs w:val="24"/>
        </w:rPr>
        <w:t>dress uniforms</w:t>
      </w:r>
      <w:r w:rsidR="00B53902" w:rsidRPr="007616F4">
        <w:rPr>
          <w:sz w:val="24"/>
          <w:szCs w:val="24"/>
        </w:rPr>
        <w:t>.</w:t>
      </w:r>
      <w:r w:rsidR="008819EB" w:rsidRPr="007616F4">
        <w:rPr>
          <w:sz w:val="24"/>
          <w:szCs w:val="24"/>
        </w:rPr>
        <w:t xml:space="preserve"> </w:t>
      </w:r>
      <w:r w:rsidR="009746D3" w:rsidRPr="007616F4">
        <w:rPr>
          <w:sz w:val="24"/>
          <w:szCs w:val="24"/>
        </w:rPr>
        <w:t>Eutis stating uniform</w:t>
      </w:r>
      <w:r w:rsidR="001C2AFB" w:rsidRPr="007616F4">
        <w:rPr>
          <w:sz w:val="24"/>
          <w:szCs w:val="24"/>
        </w:rPr>
        <w:t xml:space="preserve"> should mirror fire dept style. </w:t>
      </w:r>
      <w:r w:rsidR="00CB6123" w:rsidRPr="007616F4">
        <w:rPr>
          <w:sz w:val="24"/>
          <w:szCs w:val="24"/>
        </w:rPr>
        <w:t>U</w:t>
      </w:r>
      <w:r w:rsidR="003A6C9D" w:rsidRPr="007616F4">
        <w:rPr>
          <w:sz w:val="24"/>
          <w:szCs w:val="24"/>
        </w:rPr>
        <w:t xml:space="preserve">niform should </w:t>
      </w:r>
      <w:r w:rsidR="004040E1" w:rsidRPr="007616F4">
        <w:rPr>
          <w:sz w:val="24"/>
          <w:szCs w:val="24"/>
        </w:rPr>
        <w:t xml:space="preserve">have star of life on shirts and standard name tags and </w:t>
      </w:r>
      <w:r w:rsidR="00C41638" w:rsidRPr="007616F4">
        <w:rPr>
          <w:sz w:val="24"/>
          <w:szCs w:val="24"/>
        </w:rPr>
        <w:t xml:space="preserve">tie. Director </w:t>
      </w:r>
      <w:r w:rsidR="00DB6422" w:rsidRPr="007616F4">
        <w:rPr>
          <w:sz w:val="24"/>
          <w:szCs w:val="24"/>
        </w:rPr>
        <w:t>should also have gold star of life</w:t>
      </w:r>
      <w:r w:rsidR="0095017A" w:rsidRPr="007616F4">
        <w:rPr>
          <w:sz w:val="24"/>
          <w:szCs w:val="24"/>
        </w:rPr>
        <w:t>, badge</w:t>
      </w:r>
      <w:r w:rsidR="00CC6851">
        <w:rPr>
          <w:sz w:val="24"/>
          <w:szCs w:val="24"/>
        </w:rPr>
        <w:t>,</w:t>
      </w:r>
      <w:r w:rsidR="0095017A" w:rsidRPr="007616F4">
        <w:rPr>
          <w:sz w:val="24"/>
          <w:szCs w:val="24"/>
        </w:rPr>
        <w:t xml:space="preserve"> and stripes.</w:t>
      </w:r>
      <w:r w:rsidR="00CB6123" w:rsidRPr="007616F4">
        <w:rPr>
          <w:sz w:val="24"/>
          <w:szCs w:val="24"/>
        </w:rPr>
        <w:t xml:space="preserve"> </w:t>
      </w:r>
      <w:r w:rsidR="00A54790" w:rsidRPr="007616F4">
        <w:rPr>
          <w:sz w:val="24"/>
          <w:szCs w:val="24"/>
        </w:rPr>
        <w:t>Suggestion of checking uniform stores in Peoria</w:t>
      </w:r>
      <w:r w:rsidR="00BB234F" w:rsidRPr="007616F4">
        <w:rPr>
          <w:sz w:val="24"/>
          <w:szCs w:val="24"/>
        </w:rPr>
        <w:t>,</w:t>
      </w:r>
      <w:r w:rsidR="00A54790" w:rsidRPr="007616F4">
        <w:rPr>
          <w:sz w:val="24"/>
          <w:szCs w:val="24"/>
        </w:rPr>
        <w:t xml:space="preserve"> </w:t>
      </w:r>
      <w:r w:rsidR="00BB234F" w:rsidRPr="007616F4">
        <w:rPr>
          <w:sz w:val="24"/>
          <w:szCs w:val="24"/>
        </w:rPr>
        <w:t xml:space="preserve">Downer Grove, and catalogues. </w:t>
      </w:r>
    </w:p>
    <w:p w14:paraId="0E666E59" w14:textId="525DF430" w:rsidR="00DB71B5" w:rsidRPr="007616F4" w:rsidRDefault="0095017A" w:rsidP="00A378F1">
      <w:pPr>
        <w:pStyle w:val="NoSpacing"/>
        <w:rPr>
          <w:sz w:val="24"/>
          <w:szCs w:val="24"/>
        </w:rPr>
      </w:pPr>
      <w:r w:rsidRPr="007616F4">
        <w:rPr>
          <w:sz w:val="24"/>
          <w:szCs w:val="24"/>
        </w:rPr>
        <w:t xml:space="preserve">  </w:t>
      </w:r>
      <w:r w:rsidR="002B0632" w:rsidRPr="007616F4">
        <w:rPr>
          <w:sz w:val="24"/>
          <w:szCs w:val="24"/>
        </w:rPr>
        <w:t xml:space="preserve">  </w:t>
      </w:r>
      <w:r w:rsidR="002F6F28" w:rsidRPr="007616F4">
        <w:rPr>
          <w:sz w:val="24"/>
          <w:szCs w:val="24"/>
        </w:rPr>
        <w:t xml:space="preserve"> </w:t>
      </w:r>
    </w:p>
    <w:p w14:paraId="099113AF" w14:textId="37AEF619" w:rsidR="00393D04" w:rsidRDefault="004072DC" w:rsidP="007B46C3">
      <w:pPr>
        <w:rPr>
          <w:sz w:val="24"/>
          <w:szCs w:val="24"/>
        </w:rPr>
      </w:pPr>
      <w:r>
        <w:rPr>
          <w:sz w:val="24"/>
          <w:szCs w:val="24"/>
        </w:rPr>
        <w:t>Letter from Ambulance Associ</w:t>
      </w:r>
      <w:r w:rsidR="00B060BF">
        <w:rPr>
          <w:sz w:val="24"/>
          <w:szCs w:val="24"/>
        </w:rPr>
        <w:t xml:space="preserve">ation </w:t>
      </w:r>
      <w:r w:rsidR="00FF790B" w:rsidRPr="007616F4">
        <w:rPr>
          <w:sz w:val="24"/>
          <w:szCs w:val="24"/>
        </w:rPr>
        <w:t xml:space="preserve">sent out to the community </w:t>
      </w:r>
      <w:r w:rsidR="00077D2B" w:rsidRPr="007616F4">
        <w:rPr>
          <w:sz w:val="24"/>
          <w:szCs w:val="24"/>
        </w:rPr>
        <w:t>requesting donations to purchase</w:t>
      </w:r>
      <w:r w:rsidR="007616F4" w:rsidRPr="007616F4">
        <w:rPr>
          <w:sz w:val="24"/>
          <w:szCs w:val="24"/>
        </w:rPr>
        <w:t xml:space="preserve"> </w:t>
      </w:r>
      <w:r w:rsidR="00442856">
        <w:rPr>
          <w:sz w:val="24"/>
          <w:szCs w:val="24"/>
        </w:rPr>
        <w:t xml:space="preserve">two </w:t>
      </w:r>
      <w:r w:rsidR="007616F4" w:rsidRPr="007616F4">
        <w:rPr>
          <w:sz w:val="24"/>
          <w:szCs w:val="24"/>
        </w:rPr>
        <w:t>new computers.</w:t>
      </w:r>
      <w:r w:rsidR="00411231">
        <w:rPr>
          <w:sz w:val="24"/>
          <w:szCs w:val="24"/>
        </w:rPr>
        <w:t xml:space="preserve"> </w:t>
      </w:r>
      <w:r w:rsidR="00AB45C8">
        <w:rPr>
          <w:sz w:val="24"/>
          <w:szCs w:val="24"/>
        </w:rPr>
        <w:t>C</w:t>
      </w:r>
      <w:r w:rsidR="0045658D">
        <w:rPr>
          <w:sz w:val="24"/>
          <w:szCs w:val="24"/>
        </w:rPr>
        <w:t xml:space="preserve">omputer is </w:t>
      </w:r>
      <w:r w:rsidR="006E45EC">
        <w:rPr>
          <w:sz w:val="24"/>
          <w:szCs w:val="24"/>
        </w:rPr>
        <w:t>priced at $6,000 to $7,000 dollars.</w:t>
      </w:r>
      <w:r w:rsidR="00D801E9">
        <w:rPr>
          <w:sz w:val="24"/>
          <w:szCs w:val="24"/>
        </w:rPr>
        <w:t xml:space="preserve"> </w:t>
      </w:r>
    </w:p>
    <w:p w14:paraId="268F8351" w14:textId="19143623" w:rsidR="002207B2" w:rsidRDefault="00370C98" w:rsidP="007B46C3">
      <w:pPr>
        <w:rPr>
          <w:sz w:val="24"/>
          <w:szCs w:val="24"/>
        </w:rPr>
      </w:pPr>
      <w:r>
        <w:rPr>
          <w:sz w:val="24"/>
          <w:szCs w:val="24"/>
        </w:rPr>
        <w:t>The Ambulance Association has also order</w:t>
      </w:r>
      <w:r w:rsidR="0006512B">
        <w:rPr>
          <w:sz w:val="24"/>
          <w:szCs w:val="24"/>
        </w:rPr>
        <w:t>ed</w:t>
      </w:r>
      <w:r>
        <w:rPr>
          <w:sz w:val="24"/>
          <w:szCs w:val="24"/>
        </w:rPr>
        <w:t xml:space="preserve"> cabinets for storing technical equipment.</w:t>
      </w:r>
    </w:p>
    <w:p w14:paraId="620370E8" w14:textId="5FBDFAA5" w:rsidR="00A94876" w:rsidRDefault="00D777AC" w:rsidP="007B46C3">
      <w:pPr>
        <w:rPr>
          <w:sz w:val="24"/>
          <w:szCs w:val="24"/>
        </w:rPr>
      </w:pPr>
      <w:r>
        <w:rPr>
          <w:sz w:val="24"/>
          <w:szCs w:val="24"/>
        </w:rPr>
        <w:t xml:space="preserve">Working </w:t>
      </w:r>
      <w:r w:rsidR="008708E4">
        <w:rPr>
          <w:sz w:val="24"/>
          <w:szCs w:val="24"/>
        </w:rPr>
        <w:t>to alleviate number the hours the Director is working</w:t>
      </w:r>
      <w:r w:rsidR="005971DD">
        <w:rPr>
          <w:sz w:val="24"/>
          <w:szCs w:val="24"/>
        </w:rPr>
        <w:t xml:space="preserve"> with </w:t>
      </w:r>
      <w:r w:rsidR="00027794">
        <w:rPr>
          <w:sz w:val="24"/>
          <w:szCs w:val="24"/>
        </w:rPr>
        <w:t xml:space="preserve">possibility of </w:t>
      </w:r>
      <w:r w:rsidR="005971DD">
        <w:rPr>
          <w:sz w:val="24"/>
          <w:szCs w:val="24"/>
        </w:rPr>
        <w:t>another IMRF employee</w:t>
      </w:r>
      <w:r w:rsidR="00027794">
        <w:rPr>
          <w:sz w:val="24"/>
          <w:szCs w:val="24"/>
        </w:rPr>
        <w:t>.</w:t>
      </w:r>
    </w:p>
    <w:p w14:paraId="3DEE6DAF" w14:textId="1B08E3E1" w:rsidR="00F0658D" w:rsidRDefault="00F0658D" w:rsidP="007B46C3">
      <w:pPr>
        <w:rPr>
          <w:sz w:val="24"/>
          <w:szCs w:val="24"/>
        </w:rPr>
      </w:pPr>
      <w:r w:rsidRPr="00A07C2F">
        <w:rPr>
          <w:sz w:val="24"/>
          <w:szCs w:val="24"/>
          <w:u w:val="single"/>
        </w:rPr>
        <w:t>Discussion on Vehicle E</w:t>
      </w:r>
      <w:r w:rsidR="00A07C2F" w:rsidRPr="00A07C2F">
        <w:rPr>
          <w:sz w:val="24"/>
          <w:szCs w:val="24"/>
          <w:u w:val="single"/>
        </w:rPr>
        <w:t>x</w:t>
      </w:r>
      <w:r w:rsidRPr="00A07C2F">
        <w:rPr>
          <w:sz w:val="24"/>
          <w:szCs w:val="24"/>
          <w:u w:val="single"/>
        </w:rPr>
        <w:t>haust Removal System</w:t>
      </w:r>
      <w:r w:rsidR="00A07C2F">
        <w:rPr>
          <w:sz w:val="24"/>
          <w:szCs w:val="24"/>
        </w:rPr>
        <w:t xml:space="preserve">: </w:t>
      </w:r>
      <w:r w:rsidR="00A567E3">
        <w:rPr>
          <w:sz w:val="24"/>
          <w:szCs w:val="24"/>
        </w:rPr>
        <w:t xml:space="preserve">Eutis discussed the need to filter </w:t>
      </w:r>
      <w:r w:rsidR="00D47E00">
        <w:rPr>
          <w:sz w:val="24"/>
          <w:szCs w:val="24"/>
        </w:rPr>
        <w:t xml:space="preserve">Diesel fumes in the ambulance building. </w:t>
      </w:r>
      <w:r w:rsidR="000625EA">
        <w:rPr>
          <w:sz w:val="24"/>
          <w:szCs w:val="24"/>
        </w:rPr>
        <w:t>Eutis l</w:t>
      </w:r>
      <w:r w:rsidR="000873CB">
        <w:rPr>
          <w:sz w:val="24"/>
          <w:szCs w:val="24"/>
        </w:rPr>
        <w:t>ooking at competitive bids.</w:t>
      </w:r>
    </w:p>
    <w:p w14:paraId="52BC5743" w14:textId="3124734F" w:rsidR="00911AAE" w:rsidRDefault="003872DB" w:rsidP="007B46C3">
      <w:pPr>
        <w:rPr>
          <w:sz w:val="24"/>
          <w:szCs w:val="24"/>
        </w:rPr>
      </w:pPr>
      <w:r w:rsidRPr="007651C7">
        <w:rPr>
          <w:sz w:val="24"/>
          <w:szCs w:val="24"/>
          <w:u w:val="single"/>
        </w:rPr>
        <w:t>Old Business</w:t>
      </w:r>
      <w:r w:rsidR="007651C7">
        <w:rPr>
          <w:sz w:val="24"/>
          <w:szCs w:val="24"/>
        </w:rPr>
        <w:t xml:space="preserve">: Director informing board </w:t>
      </w:r>
      <w:r w:rsidR="002F5A10">
        <w:rPr>
          <w:sz w:val="24"/>
          <w:szCs w:val="24"/>
        </w:rPr>
        <w:t>wrecked ambulance is still b</w:t>
      </w:r>
      <w:r w:rsidR="00D27BFE">
        <w:rPr>
          <w:sz w:val="24"/>
          <w:szCs w:val="24"/>
        </w:rPr>
        <w:t>ehind</w:t>
      </w:r>
      <w:r w:rsidR="002F5A10">
        <w:rPr>
          <w:sz w:val="24"/>
          <w:szCs w:val="24"/>
        </w:rPr>
        <w:t xml:space="preserve"> ambulance building.</w:t>
      </w:r>
      <w:r w:rsidR="00D31BBD">
        <w:rPr>
          <w:sz w:val="24"/>
          <w:szCs w:val="24"/>
        </w:rPr>
        <w:t xml:space="preserve"> Presently owned by insurance company. Interest from person in </w:t>
      </w:r>
      <w:r w:rsidR="00585DE6">
        <w:rPr>
          <w:sz w:val="24"/>
          <w:szCs w:val="24"/>
        </w:rPr>
        <w:t xml:space="preserve">Ladd but no one has collected </w:t>
      </w:r>
      <w:r w:rsidR="00D27BFE">
        <w:rPr>
          <w:sz w:val="24"/>
          <w:szCs w:val="24"/>
        </w:rPr>
        <w:t xml:space="preserve">vehicle. </w:t>
      </w:r>
      <w:r w:rsidR="005B6E51">
        <w:rPr>
          <w:sz w:val="24"/>
          <w:szCs w:val="24"/>
        </w:rPr>
        <w:t>City Clerk presently working with insurance company.</w:t>
      </w:r>
    </w:p>
    <w:p w14:paraId="3FFE211A" w14:textId="6319B5AE" w:rsidR="00D31BBD" w:rsidRPr="007616F4" w:rsidRDefault="00826B08" w:rsidP="007B46C3">
      <w:pPr>
        <w:rPr>
          <w:sz w:val="24"/>
          <w:szCs w:val="24"/>
        </w:rPr>
      </w:pPr>
      <w:r w:rsidRPr="000625EA">
        <w:rPr>
          <w:sz w:val="24"/>
          <w:szCs w:val="24"/>
          <w:u w:val="single"/>
        </w:rPr>
        <w:t>New Business</w:t>
      </w:r>
      <w:r w:rsidR="001528A5">
        <w:rPr>
          <w:sz w:val="24"/>
          <w:szCs w:val="24"/>
        </w:rPr>
        <w:t xml:space="preserve">: </w:t>
      </w:r>
      <w:r w:rsidR="00A155CF">
        <w:rPr>
          <w:sz w:val="24"/>
          <w:szCs w:val="24"/>
        </w:rPr>
        <w:t xml:space="preserve">Eutis to invite new </w:t>
      </w:r>
      <w:r w:rsidR="00C42C59">
        <w:rPr>
          <w:sz w:val="24"/>
          <w:szCs w:val="24"/>
        </w:rPr>
        <w:t>Board Member</w:t>
      </w:r>
      <w:r w:rsidR="00A155CF">
        <w:rPr>
          <w:sz w:val="24"/>
          <w:szCs w:val="24"/>
        </w:rPr>
        <w:t xml:space="preserve"> </w:t>
      </w:r>
      <w:r w:rsidR="007A5330">
        <w:rPr>
          <w:sz w:val="24"/>
          <w:szCs w:val="24"/>
        </w:rPr>
        <w:t>to</w:t>
      </w:r>
      <w:r w:rsidR="003C36AF">
        <w:rPr>
          <w:sz w:val="24"/>
          <w:szCs w:val="24"/>
        </w:rPr>
        <w:t xml:space="preserve"> next</w:t>
      </w:r>
      <w:r w:rsidR="007A5330">
        <w:rPr>
          <w:sz w:val="24"/>
          <w:szCs w:val="24"/>
        </w:rPr>
        <w:t xml:space="preserve"> m</w:t>
      </w:r>
      <w:r w:rsidR="001528A5">
        <w:rPr>
          <w:sz w:val="24"/>
          <w:szCs w:val="24"/>
        </w:rPr>
        <w:t>eeting</w:t>
      </w:r>
      <w:r w:rsidR="007A5330">
        <w:rPr>
          <w:sz w:val="24"/>
          <w:szCs w:val="24"/>
        </w:rPr>
        <w:t xml:space="preserve"> </w:t>
      </w:r>
      <w:r w:rsidR="00243969">
        <w:rPr>
          <w:sz w:val="24"/>
          <w:szCs w:val="24"/>
        </w:rPr>
        <w:t xml:space="preserve">on </w:t>
      </w:r>
      <w:r w:rsidR="003A0C14">
        <w:rPr>
          <w:sz w:val="24"/>
          <w:szCs w:val="24"/>
        </w:rPr>
        <w:t xml:space="preserve">Feb. 8, 2023. Meeting will </w:t>
      </w:r>
      <w:r w:rsidR="00216BC9">
        <w:rPr>
          <w:sz w:val="24"/>
          <w:szCs w:val="24"/>
        </w:rPr>
        <w:t>start at</w:t>
      </w:r>
      <w:r w:rsidR="003A0C14">
        <w:rPr>
          <w:sz w:val="24"/>
          <w:szCs w:val="24"/>
        </w:rPr>
        <w:t xml:space="preserve"> 4:30 P.M.</w:t>
      </w:r>
      <w:r w:rsidR="00333287">
        <w:rPr>
          <w:sz w:val="24"/>
          <w:szCs w:val="24"/>
        </w:rPr>
        <w:t xml:space="preserve"> </w:t>
      </w:r>
    </w:p>
    <w:p w14:paraId="652B7BBA" w14:textId="64FF1741" w:rsidR="00CA0CAA" w:rsidRPr="007616F4" w:rsidRDefault="00F57ED9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D50937">
        <w:rPr>
          <w:sz w:val="24"/>
          <w:szCs w:val="24"/>
        </w:rPr>
        <w:t>MOTION TO ADJOURN MEETING WAS MADE BY EUTIS, SECONDED BY MUNSON</w:t>
      </w:r>
      <w:r w:rsidR="00CA0CAA">
        <w:rPr>
          <w:sz w:val="24"/>
          <w:szCs w:val="24"/>
        </w:rPr>
        <w:t xml:space="preserve">. AYES: </w:t>
      </w:r>
      <w:r w:rsidR="00D0363A">
        <w:rPr>
          <w:sz w:val="24"/>
          <w:szCs w:val="24"/>
        </w:rPr>
        <w:t>EUTIS, KNOBLAUCH, MUNSON.</w:t>
      </w:r>
    </w:p>
    <w:p w14:paraId="63A725D6" w14:textId="77777777" w:rsidR="002D71D9" w:rsidRDefault="002D71D9">
      <w:pPr>
        <w:rPr>
          <w:sz w:val="24"/>
          <w:szCs w:val="24"/>
        </w:rPr>
      </w:pPr>
    </w:p>
    <w:p w14:paraId="02F4D203" w14:textId="2D34CA8B" w:rsidR="00216BC9" w:rsidRPr="002D71D9" w:rsidRDefault="00216BC9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296191">
        <w:rPr>
          <w:sz w:val="24"/>
          <w:szCs w:val="24"/>
        </w:rPr>
        <w:t>ORENE MUNSON, SECRETARY</w:t>
      </w:r>
    </w:p>
    <w:sectPr w:rsidR="00216BC9" w:rsidRPr="002D71D9" w:rsidSect="00E5484C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12BF" w14:textId="77777777" w:rsidR="0087051C" w:rsidRDefault="0087051C" w:rsidP="00E5484C">
      <w:pPr>
        <w:spacing w:after="0" w:line="240" w:lineRule="auto"/>
      </w:pPr>
      <w:r>
        <w:separator/>
      </w:r>
    </w:p>
  </w:endnote>
  <w:endnote w:type="continuationSeparator" w:id="0">
    <w:p w14:paraId="677CDC03" w14:textId="77777777" w:rsidR="0087051C" w:rsidRDefault="0087051C" w:rsidP="00E5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ACBA" w14:textId="77777777" w:rsidR="0087051C" w:rsidRDefault="0087051C" w:rsidP="00E5484C">
      <w:pPr>
        <w:spacing w:after="0" w:line="240" w:lineRule="auto"/>
      </w:pPr>
      <w:r>
        <w:separator/>
      </w:r>
    </w:p>
  </w:footnote>
  <w:footnote w:type="continuationSeparator" w:id="0">
    <w:p w14:paraId="721320A9" w14:textId="77777777" w:rsidR="0087051C" w:rsidRDefault="0087051C" w:rsidP="00E5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373B" w14:textId="011EED2E" w:rsidR="00814931" w:rsidRPr="00F53349" w:rsidRDefault="00F53349" w:rsidP="00E5484C">
    <w:pPr>
      <w:pStyle w:val="Header"/>
      <w:rPr>
        <w:sz w:val="20"/>
        <w:szCs w:val="20"/>
      </w:rPr>
    </w:pPr>
    <w:r w:rsidRPr="00F53349">
      <w:rPr>
        <w:sz w:val="20"/>
        <w:szCs w:val="20"/>
      </w:rPr>
      <w:t xml:space="preserve">Oglesby </w:t>
    </w:r>
    <w:r w:rsidR="00E5484C" w:rsidRPr="00F53349">
      <w:rPr>
        <w:sz w:val="20"/>
        <w:szCs w:val="20"/>
      </w:rPr>
      <w:t xml:space="preserve">Ambulance Board           </w:t>
    </w:r>
    <w:r w:rsidR="00A4013B">
      <w:rPr>
        <w:sz w:val="20"/>
        <w:szCs w:val="20"/>
      </w:rPr>
      <w:t xml:space="preserve">       </w:t>
    </w:r>
    <w:r w:rsidR="00E5484C" w:rsidRPr="00F53349">
      <w:rPr>
        <w:sz w:val="20"/>
        <w:szCs w:val="20"/>
      </w:rPr>
      <w:t xml:space="preserve">Meeting: </w:t>
    </w:r>
    <w:r w:rsidR="00F948E1">
      <w:rPr>
        <w:sz w:val="20"/>
        <w:szCs w:val="20"/>
      </w:rPr>
      <w:t>J</w:t>
    </w:r>
    <w:r w:rsidR="00AC2173">
      <w:rPr>
        <w:sz w:val="20"/>
        <w:szCs w:val="20"/>
      </w:rPr>
      <w:t>an 11</w:t>
    </w:r>
    <w:r w:rsidR="003C36AF">
      <w:rPr>
        <w:sz w:val="20"/>
        <w:szCs w:val="20"/>
      </w:rPr>
      <w:t>,</w:t>
    </w:r>
    <w:r w:rsidR="00F1185A">
      <w:rPr>
        <w:sz w:val="20"/>
        <w:szCs w:val="20"/>
      </w:rPr>
      <w:t xml:space="preserve"> </w:t>
    </w:r>
    <w:r w:rsidR="00AC2173">
      <w:rPr>
        <w:sz w:val="20"/>
        <w:szCs w:val="20"/>
      </w:rPr>
      <w:t>2023</w:t>
    </w:r>
    <w:r w:rsidR="00E5484C" w:rsidRPr="00F53349">
      <w:rPr>
        <w:sz w:val="20"/>
        <w:szCs w:val="20"/>
      </w:rPr>
      <w:t xml:space="preserve">  </w:t>
    </w:r>
    <w:r w:rsidR="00814931" w:rsidRPr="00F53349">
      <w:rPr>
        <w:sz w:val="20"/>
        <w:szCs w:val="20"/>
      </w:rPr>
      <w:t xml:space="preserve">    </w:t>
    </w:r>
    <w:r w:rsidR="00A4013B">
      <w:rPr>
        <w:sz w:val="20"/>
        <w:szCs w:val="20"/>
      </w:rPr>
      <w:t xml:space="preserve">    </w:t>
    </w:r>
    <w:r w:rsidR="003856C6">
      <w:rPr>
        <w:sz w:val="20"/>
        <w:szCs w:val="20"/>
      </w:rPr>
      <w:t xml:space="preserve">             </w:t>
    </w:r>
    <w:r w:rsidR="00814931" w:rsidRPr="00F53349">
      <w:rPr>
        <w:sz w:val="20"/>
        <w:szCs w:val="20"/>
      </w:rPr>
      <w:t xml:space="preserve"> </w:t>
    </w:r>
    <w:r w:rsidR="00E5484C" w:rsidRPr="00F53349">
      <w:rPr>
        <w:sz w:val="20"/>
        <w:szCs w:val="20"/>
      </w:rPr>
      <w:t xml:space="preserve">  </w:t>
    </w:r>
    <w:r w:rsidR="00411231">
      <w:rPr>
        <w:sz w:val="20"/>
        <w:szCs w:val="20"/>
      </w:rPr>
      <w:t xml:space="preserve"> </w:t>
    </w:r>
    <w:r w:rsidR="00814931" w:rsidRPr="00F53349">
      <w:rPr>
        <w:sz w:val="20"/>
        <w:szCs w:val="20"/>
      </w:rPr>
      <w:t>Oglesby Municipal Building</w:t>
    </w:r>
    <w:r w:rsidR="00E5484C" w:rsidRPr="00F53349">
      <w:rPr>
        <w:sz w:val="20"/>
        <w:szCs w:val="20"/>
      </w:rPr>
      <w:ptab w:relativeTo="margin" w:alignment="right" w:leader="none"/>
    </w:r>
  </w:p>
  <w:p w14:paraId="5E52E64D" w14:textId="74ED7024" w:rsidR="00E5484C" w:rsidRPr="00F53349" w:rsidRDefault="00814931" w:rsidP="00E5484C">
    <w:pPr>
      <w:pStyle w:val="Header"/>
      <w:rPr>
        <w:sz w:val="20"/>
        <w:szCs w:val="20"/>
      </w:rPr>
    </w:pPr>
    <w:r w:rsidRPr="00F53349">
      <w:rPr>
        <w:sz w:val="20"/>
        <w:szCs w:val="20"/>
      </w:rPr>
      <w:t xml:space="preserve">                                                                                                                    </w:t>
    </w:r>
    <w:r w:rsidR="00AC2173">
      <w:rPr>
        <w:sz w:val="20"/>
        <w:szCs w:val="20"/>
      </w:rPr>
      <w:t xml:space="preserve">              </w:t>
    </w:r>
    <w:r w:rsidRPr="00F53349">
      <w:rPr>
        <w:sz w:val="20"/>
        <w:szCs w:val="20"/>
      </w:rPr>
      <w:t xml:space="preserve">  110 E Walnut Street, Oglesby, IL 61348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24013518">
    <w:abstractNumId w:val="0"/>
  </w:num>
  <w:num w:numId="2" w16cid:durableId="1252927996">
    <w:abstractNumId w:val="0"/>
  </w:num>
  <w:num w:numId="3" w16cid:durableId="1239171807">
    <w:abstractNumId w:val="0"/>
  </w:num>
  <w:num w:numId="4" w16cid:durableId="794372094">
    <w:abstractNumId w:val="0"/>
  </w:num>
  <w:num w:numId="5" w16cid:durableId="331031761">
    <w:abstractNumId w:val="0"/>
  </w:num>
  <w:num w:numId="6" w16cid:durableId="77023367">
    <w:abstractNumId w:val="0"/>
  </w:num>
  <w:num w:numId="7" w16cid:durableId="1516648470">
    <w:abstractNumId w:val="0"/>
  </w:num>
  <w:num w:numId="8" w16cid:durableId="703868998">
    <w:abstractNumId w:val="0"/>
  </w:num>
  <w:num w:numId="9" w16cid:durableId="1317300888">
    <w:abstractNumId w:val="0"/>
  </w:num>
  <w:num w:numId="10" w16cid:durableId="17964878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le Munson">
    <w15:presenceInfo w15:providerId="Windows Live" w15:userId="c0788c1aa1beef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4C"/>
    <w:rsid w:val="00013C9A"/>
    <w:rsid w:val="00023C2F"/>
    <w:rsid w:val="00027794"/>
    <w:rsid w:val="000625EA"/>
    <w:rsid w:val="0006512B"/>
    <w:rsid w:val="00071B51"/>
    <w:rsid w:val="000728DB"/>
    <w:rsid w:val="00077D2B"/>
    <w:rsid w:val="00081993"/>
    <w:rsid w:val="000873CB"/>
    <w:rsid w:val="000A24DF"/>
    <w:rsid w:val="000B5EC5"/>
    <w:rsid w:val="000F06AA"/>
    <w:rsid w:val="000F26E7"/>
    <w:rsid w:val="001528A5"/>
    <w:rsid w:val="00170EF6"/>
    <w:rsid w:val="00171A4A"/>
    <w:rsid w:val="00197B39"/>
    <w:rsid w:val="001C2AFB"/>
    <w:rsid w:val="001C59AF"/>
    <w:rsid w:val="001D0A43"/>
    <w:rsid w:val="001E2D0E"/>
    <w:rsid w:val="001E72AF"/>
    <w:rsid w:val="001E7844"/>
    <w:rsid w:val="00203763"/>
    <w:rsid w:val="00207015"/>
    <w:rsid w:val="00216BC9"/>
    <w:rsid w:val="002207B2"/>
    <w:rsid w:val="00242933"/>
    <w:rsid w:val="00243969"/>
    <w:rsid w:val="00296191"/>
    <w:rsid w:val="002A1E6E"/>
    <w:rsid w:val="002B0632"/>
    <w:rsid w:val="002D71D9"/>
    <w:rsid w:val="002E059D"/>
    <w:rsid w:val="002F5A10"/>
    <w:rsid w:val="002F6F28"/>
    <w:rsid w:val="00304F04"/>
    <w:rsid w:val="00323E8F"/>
    <w:rsid w:val="00333287"/>
    <w:rsid w:val="0033513E"/>
    <w:rsid w:val="00355D0D"/>
    <w:rsid w:val="00370C98"/>
    <w:rsid w:val="00383E31"/>
    <w:rsid w:val="003856C6"/>
    <w:rsid w:val="003872DB"/>
    <w:rsid w:val="00393D04"/>
    <w:rsid w:val="00394A04"/>
    <w:rsid w:val="003A0C14"/>
    <w:rsid w:val="003A6C9D"/>
    <w:rsid w:val="003C3484"/>
    <w:rsid w:val="003C36AF"/>
    <w:rsid w:val="003E7AC8"/>
    <w:rsid w:val="004040E1"/>
    <w:rsid w:val="004072DC"/>
    <w:rsid w:val="00411231"/>
    <w:rsid w:val="00430533"/>
    <w:rsid w:val="00442856"/>
    <w:rsid w:val="004467E7"/>
    <w:rsid w:val="0045658D"/>
    <w:rsid w:val="004B3E26"/>
    <w:rsid w:val="00515F13"/>
    <w:rsid w:val="005201AD"/>
    <w:rsid w:val="00534593"/>
    <w:rsid w:val="00541CE2"/>
    <w:rsid w:val="00546E59"/>
    <w:rsid w:val="00554E0B"/>
    <w:rsid w:val="00557441"/>
    <w:rsid w:val="00560ECC"/>
    <w:rsid w:val="00565B6C"/>
    <w:rsid w:val="00571FD3"/>
    <w:rsid w:val="00585DE6"/>
    <w:rsid w:val="005971DD"/>
    <w:rsid w:val="005B6E51"/>
    <w:rsid w:val="00637448"/>
    <w:rsid w:val="006B369E"/>
    <w:rsid w:val="006B5132"/>
    <w:rsid w:val="006D2ADC"/>
    <w:rsid w:val="006E45EC"/>
    <w:rsid w:val="006E5BD6"/>
    <w:rsid w:val="006F566A"/>
    <w:rsid w:val="007422F2"/>
    <w:rsid w:val="007616F4"/>
    <w:rsid w:val="007651C7"/>
    <w:rsid w:val="00795DB5"/>
    <w:rsid w:val="007A5330"/>
    <w:rsid w:val="007B46C3"/>
    <w:rsid w:val="008019FE"/>
    <w:rsid w:val="00814931"/>
    <w:rsid w:val="00826B08"/>
    <w:rsid w:val="00830424"/>
    <w:rsid w:val="0087051C"/>
    <w:rsid w:val="008708E4"/>
    <w:rsid w:val="008819EB"/>
    <w:rsid w:val="008A2EAA"/>
    <w:rsid w:val="008A51CD"/>
    <w:rsid w:val="008C481F"/>
    <w:rsid w:val="008D41E8"/>
    <w:rsid w:val="008D4E0D"/>
    <w:rsid w:val="00911AAE"/>
    <w:rsid w:val="00927DC4"/>
    <w:rsid w:val="0095017A"/>
    <w:rsid w:val="009746D3"/>
    <w:rsid w:val="009919E2"/>
    <w:rsid w:val="009D5FEB"/>
    <w:rsid w:val="009D6846"/>
    <w:rsid w:val="009E11B6"/>
    <w:rsid w:val="009E4886"/>
    <w:rsid w:val="009F0FCB"/>
    <w:rsid w:val="00A00E80"/>
    <w:rsid w:val="00A07C2F"/>
    <w:rsid w:val="00A155CF"/>
    <w:rsid w:val="00A204A8"/>
    <w:rsid w:val="00A27983"/>
    <w:rsid w:val="00A35AEA"/>
    <w:rsid w:val="00A362B9"/>
    <w:rsid w:val="00A378F1"/>
    <w:rsid w:val="00A4013B"/>
    <w:rsid w:val="00A52B6A"/>
    <w:rsid w:val="00A546A5"/>
    <w:rsid w:val="00A54790"/>
    <w:rsid w:val="00A567E3"/>
    <w:rsid w:val="00A94876"/>
    <w:rsid w:val="00AB02CE"/>
    <w:rsid w:val="00AB45C8"/>
    <w:rsid w:val="00AC145F"/>
    <w:rsid w:val="00AC2173"/>
    <w:rsid w:val="00B060BF"/>
    <w:rsid w:val="00B12B16"/>
    <w:rsid w:val="00B31E08"/>
    <w:rsid w:val="00B36419"/>
    <w:rsid w:val="00B44AF0"/>
    <w:rsid w:val="00B53902"/>
    <w:rsid w:val="00B62B9F"/>
    <w:rsid w:val="00B63E12"/>
    <w:rsid w:val="00B870D7"/>
    <w:rsid w:val="00BB234F"/>
    <w:rsid w:val="00BC71FF"/>
    <w:rsid w:val="00BD75D0"/>
    <w:rsid w:val="00C0078D"/>
    <w:rsid w:val="00C361FC"/>
    <w:rsid w:val="00C41638"/>
    <w:rsid w:val="00C42C59"/>
    <w:rsid w:val="00C61284"/>
    <w:rsid w:val="00CA0CAA"/>
    <w:rsid w:val="00CB6123"/>
    <w:rsid w:val="00CC6851"/>
    <w:rsid w:val="00CF7FF8"/>
    <w:rsid w:val="00D0363A"/>
    <w:rsid w:val="00D07ECC"/>
    <w:rsid w:val="00D171F5"/>
    <w:rsid w:val="00D27BFE"/>
    <w:rsid w:val="00D31893"/>
    <w:rsid w:val="00D31BBD"/>
    <w:rsid w:val="00D47E00"/>
    <w:rsid w:val="00D50937"/>
    <w:rsid w:val="00D74D27"/>
    <w:rsid w:val="00D777AC"/>
    <w:rsid w:val="00D801E9"/>
    <w:rsid w:val="00D95C07"/>
    <w:rsid w:val="00DB4787"/>
    <w:rsid w:val="00DB6422"/>
    <w:rsid w:val="00DB71B5"/>
    <w:rsid w:val="00DF4040"/>
    <w:rsid w:val="00E045B2"/>
    <w:rsid w:val="00E11A12"/>
    <w:rsid w:val="00E5484C"/>
    <w:rsid w:val="00E86EB7"/>
    <w:rsid w:val="00EC062E"/>
    <w:rsid w:val="00EE21C7"/>
    <w:rsid w:val="00EF13F2"/>
    <w:rsid w:val="00EF2170"/>
    <w:rsid w:val="00F0658D"/>
    <w:rsid w:val="00F1185A"/>
    <w:rsid w:val="00F40647"/>
    <w:rsid w:val="00F41E7D"/>
    <w:rsid w:val="00F53349"/>
    <w:rsid w:val="00F57ED9"/>
    <w:rsid w:val="00F720E4"/>
    <w:rsid w:val="00F948E1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340C"/>
  <w15:chartTrackingRefBased/>
  <w15:docId w15:val="{C587CE6A-283F-4B53-9738-F3476FE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4C"/>
  </w:style>
  <w:style w:type="paragraph" w:styleId="Heading1">
    <w:name w:val="heading 1"/>
    <w:basedOn w:val="Normal"/>
    <w:next w:val="Normal"/>
    <w:link w:val="Heading1Char"/>
    <w:uiPriority w:val="9"/>
    <w:qFormat/>
    <w:rsid w:val="00E5484C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84C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84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84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84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84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84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84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84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11B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54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84C"/>
  </w:style>
  <w:style w:type="paragraph" w:styleId="Footer">
    <w:name w:val="footer"/>
    <w:basedOn w:val="Normal"/>
    <w:link w:val="FooterChar"/>
    <w:uiPriority w:val="99"/>
    <w:unhideWhenUsed/>
    <w:rsid w:val="00E54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84C"/>
  </w:style>
  <w:style w:type="character" w:customStyle="1" w:styleId="Heading1Char">
    <w:name w:val="Heading 1 Char"/>
    <w:basedOn w:val="DefaultParagraphFont"/>
    <w:link w:val="Heading1"/>
    <w:uiPriority w:val="9"/>
    <w:rsid w:val="00E5484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84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84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84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84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84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8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8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8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548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84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84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5484C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E5484C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5484C"/>
    <w:rPr>
      <w:i/>
      <w:iCs/>
      <w:color w:val="auto"/>
    </w:rPr>
  </w:style>
  <w:style w:type="paragraph" w:styleId="NoSpacing">
    <w:name w:val="No Spacing"/>
    <w:uiPriority w:val="1"/>
    <w:qFormat/>
    <w:rsid w:val="00E548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484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5484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84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84C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5484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5484C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5484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5484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5484C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84C"/>
    <w:pPr>
      <w:outlineLvl w:val="9"/>
    </w:pPr>
  </w:style>
  <w:style w:type="paragraph" w:styleId="Revision">
    <w:name w:val="Revision"/>
    <w:hidden/>
    <w:uiPriority w:val="99"/>
    <w:semiHidden/>
    <w:rsid w:val="00072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Munson</dc:creator>
  <cp:keywords/>
  <dc:description/>
  <cp:lastModifiedBy>Dale Munson</cp:lastModifiedBy>
  <cp:revision>2</cp:revision>
  <dcterms:created xsi:type="dcterms:W3CDTF">2023-02-16T21:39:00Z</dcterms:created>
  <dcterms:modified xsi:type="dcterms:W3CDTF">2023-02-16T21:39:00Z</dcterms:modified>
</cp:coreProperties>
</file>